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A77D8" w14:textId="77777777" w:rsidR="00CE0DAA" w:rsidRDefault="00CE0DA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CE0DAA" w14:paraId="59647BC9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C746C1D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DATI GENERALI</w:t>
            </w:r>
          </w:p>
        </w:tc>
      </w:tr>
      <w:tr w:rsidR="00CE0DAA" w14:paraId="52DA77C5" w14:textId="77777777" w:rsidTr="00D3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7EEDB365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000820AF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color w:val="000000"/>
                <w:sz w:val="21"/>
                <w:szCs w:val="21"/>
              </w:rPr>
              <w:t xml:space="preserve">Responsabile Unità Organizzativa Complessa Marketing e Recruitment </w:t>
            </w:r>
          </w:p>
        </w:tc>
      </w:tr>
      <w:tr w:rsidR="00CE0DAA" w14:paraId="69BD53BB" w14:textId="77777777" w:rsidTr="00D32BB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231A220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52579C4" w14:textId="77777777" w:rsidR="00CE0DAA" w:rsidRDefault="00883D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Fontana Elena</w:t>
            </w:r>
          </w:p>
        </w:tc>
      </w:tr>
      <w:tr w:rsidR="00CE0DAA" w14:paraId="06B71F22" w14:textId="77777777" w:rsidTr="00D32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F420C9F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3EAE184" w14:textId="3E05BC78" w:rsidR="00CE0DAA" w:rsidRDefault="006C49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22/10/2020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4DA4FCF" w14:textId="77777777" w:rsidR="00CE0DAA" w:rsidRDefault="00883D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sz w:val="21"/>
                <w:szCs w:val="21"/>
              </w:rPr>
            </w:pPr>
            <w:r>
              <w:rPr>
                <w:rFonts w:ascii="Roboto" w:eastAsia="Roboto" w:hAnsi="Roboto" w:cs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66347D48" w14:textId="77777777" w:rsidR="00CE0DAA" w:rsidRDefault="00883DC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eastAsia="Roboto" w:hAnsi="Roboto" w:cs="Roboto"/>
                <w:i/>
                <w:sz w:val="21"/>
                <w:szCs w:val="21"/>
              </w:rPr>
            </w:pPr>
            <w:r>
              <w:rPr>
                <w:rFonts w:ascii="Roboto" w:eastAsia="Roboto" w:hAnsi="Roboto" w:cs="Roboto"/>
                <w:i/>
                <w:sz w:val="21"/>
                <w:szCs w:val="21"/>
              </w:rPr>
              <w:t>01</w:t>
            </w:r>
          </w:p>
        </w:tc>
      </w:tr>
    </w:tbl>
    <w:p w14:paraId="3A320503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0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423885A6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BF71DA1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SCOPO DELLA POSIZIONE</w:t>
            </w:r>
          </w:p>
        </w:tc>
      </w:tr>
      <w:tr w:rsidR="00CE0DAA" w14:paraId="5C5B2286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75B8071" w14:textId="737843BA" w:rsidR="00CE0DAA" w:rsidRPr="00091B6A" w:rsidRDefault="00883DCB" w:rsidP="00091B6A">
            <w:pPr>
              <w:pStyle w:val="Default"/>
              <w:rPr>
                <w:sz w:val="21"/>
                <w:szCs w:val="21"/>
              </w:rPr>
            </w:pPr>
            <w:r>
              <w:rPr>
                <w:rFonts w:eastAsia="Roboto"/>
                <w:b w:val="0"/>
                <w:sz w:val="21"/>
                <w:szCs w:val="21"/>
              </w:rPr>
              <w:t xml:space="preserve">Il Titolare della posizione </w:t>
            </w:r>
            <w:r w:rsidR="00091B6A" w:rsidRPr="00377949">
              <w:rPr>
                <w:b w:val="0"/>
                <w:sz w:val="21"/>
                <w:szCs w:val="21"/>
              </w:rPr>
              <w:t>pianifica e coordina le attività di promozione internazionale dell’Ateneo</w:t>
            </w:r>
            <w:r w:rsidR="00091B6A">
              <w:rPr>
                <w:sz w:val="21"/>
                <w:szCs w:val="21"/>
              </w:rPr>
              <w:t xml:space="preserve"> </w:t>
            </w:r>
            <w:r w:rsidR="00091B6A">
              <w:rPr>
                <w:rFonts w:eastAsia="Roboto"/>
                <w:b w:val="0"/>
                <w:sz w:val="21"/>
                <w:szCs w:val="21"/>
              </w:rPr>
              <w:t xml:space="preserve">e il reclutamento di studenti </w:t>
            </w:r>
            <w:r w:rsidR="00091B6A" w:rsidRPr="00377949">
              <w:rPr>
                <w:rFonts w:eastAsia="Roboto"/>
                <w:b w:val="0"/>
                <w:i/>
                <w:sz w:val="21"/>
                <w:szCs w:val="21"/>
              </w:rPr>
              <w:t>degree seekers</w:t>
            </w:r>
            <w:r w:rsidR="00091B6A">
              <w:rPr>
                <w:rFonts w:eastAsia="Roboto"/>
                <w:b w:val="0"/>
                <w:sz w:val="21"/>
                <w:szCs w:val="21"/>
              </w:rPr>
              <w:t xml:space="preserve"> ( studenti in possesso di titolo di studio estero) con l’obiettivo di aumentare le domande  di ammissione di studenti internazionali; ridefinisce le modalità di erogazione de</w:t>
            </w:r>
            <w:r>
              <w:rPr>
                <w:rFonts w:eastAsia="Roboto"/>
                <w:b w:val="0"/>
                <w:sz w:val="21"/>
                <w:szCs w:val="21"/>
              </w:rPr>
              <w:t>i</w:t>
            </w:r>
            <w:r w:rsidR="003852C1">
              <w:rPr>
                <w:rFonts w:eastAsia="Roboto"/>
                <w:b w:val="0"/>
                <w:sz w:val="21"/>
                <w:szCs w:val="21"/>
              </w:rPr>
              <w:t xml:space="preserve"> </w:t>
            </w:r>
            <w:r>
              <w:rPr>
                <w:rFonts w:eastAsia="Roboto"/>
                <w:b w:val="0"/>
                <w:sz w:val="21"/>
                <w:szCs w:val="21"/>
              </w:rPr>
              <w:t>servizi</w:t>
            </w:r>
            <w:r w:rsidR="00091B6A">
              <w:rPr>
                <w:rFonts w:eastAsia="Roboto"/>
                <w:b w:val="0"/>
                <w:sz w:val="21"/>
                <w:szCs w:val="21"/>
              </w:rPr>
              <w:t xml:space="preserve"> di Ateneo per la fruibilità di studenti stranieri e gestisce le attività di</w:t>
            </w:r>
            <w:r>
              <w:rPr>
                <w:rFonts w:eastAsia="Roboto"/>
                <w:b w:val="0"/>
                <w:sz w:val="21"/>
                <w:szCs w:val="21"/>
              </w:rPr>
              <w:t xml:space="preserve"> accoglienza degli studenti internazionali.</w:t>
            </w:r>
          </w:p>
        </w:tc>
      </w:tr>
    </w:tbl>
    <w:p w14:paraId="2F4866B7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1"/>
        <w:tblW w:w="9854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E0DAA" w14:paraId="2033603D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079953E0" w14:textId="77777777" w:rsidR="00CE0DAA" w:rsidRDefault="00883DCB">
            <w:pPr>
              <w:tabs>
                <w:tab w:val="left" w:pos="8016"/>
              </w:tabs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ORGANIGRAMMA</w:t>
            </w:r>
          </w:p>
        </w:tc>
      </w:tr>
      <w:tr w:rsidR="00CE0DAA" w14:paraId="44D5949A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9D80FFD" w14:textId="77777777" w:rsidR="00CE0DAA" w:rsidRDefault="00CE0DAA" w:rsidP="000B6F71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40EA1794" w14:textId="1FC6789A" w:rsidR="00CE0DAA" w:rsidRDefault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b w:val="0"/>
              </w:rPr>
              <w:object w:dxaOrig="12160" w:dyaOrig="10348" w14:anchorId="5C2558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3.25pt;height:410.25pt" o:ole="">
                  <v:imagedata r:id="rId8" o:title=""/>
                </v:shape>
                <o:OLEObject Type="Embed" ProgID="Visio.Drawing.11" ShapeID="_x0000_i1025" DrawAspect="Content" ObjectID="_1669618720" r:id="rId9"/>
              </w:object>
            </w:r>
          </w:p>
          <w:p w14:paraId="25E45D21" w14:textId="7DE1D7EB" w:rsidR="00CE0DAA" w:rsidRDefault="00CE0DAA" w:rsidP="000B6F71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  <w:tr w:rsidR="00CE0DAA" w14:paraId="73BFADA7" w14:textId="77777777" w:rsidTr="00CE0DAA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0B2BB13" w14:textId="77777777" w:rsidR="00CE0DAA" w:rsidRDefault="00883DCB">
            <w:pPr>
              <w:spacing w:before="120" w:after="120"/>
              <w:jc w:val="both"/>
              <w:rPr>
                <w:rFonts w:ascii="Roboto" w:eastAsia="Roboto" w:hAnsi="Roboto" w:cs="Roboto"/>
                <w:color w:val="FFFFFF"/>
                <w:sz w:val="21"/>
                <w:szCs w:val="21"/>
              </w:rPr>
            </w:pPr>
            <w:r>
              <w:rPr>
                <w:rFonts w:ascii="Roboto" w:eastAsia="Roboto" w:hAnsi="Roboto" w:cs="Roboto"/>
                <w:color w:val="FFFFFF"/>
                <w:sz w:val="21"/>
                <w:szCs w:val="21"/>
              </w:rPr>
              <w:lastRenderedPageBreak/>
              <w:t>QUADRO ORGANIZZATIVO E RELAZIONI</w:t>
            </w:r>
          </w:p>
        </w:tc>
      </w:tr>
      <w:tr w:rsidR="00CE0DAA" w14:paraId="4A691179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1B75D323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23195BF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riporta direttamente al Responsabile del Servizio Relazioni Internazionali, dal quale recepisce le indicazioni per l’individuazione degli indirizzi strategici e le priorità che orientano le attività del Servizio.</w:t>
            </w:r>
          </w:p>
          <w:p w14:paraId="134A846D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Le relazioni che intraprende il titolare nell’esercizio delle proprie funzioni sono dettagliate di seguito:</w:t>
            </w:r>
          </w:p>
          <w:p w14:paraId="2CC6FA61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34" w:type="dxa"/>
              <w:tblLayout w:type="fixed"/>
              <w:tblLook w:val="0400" w:firstRow="0" w:lastRow="0" w:firstColumn="0" w:lastColumn="0" w:noHBand="0" w:noVBand="1"/>
            </w:tblPr>
            <w:tblGrid>
              <w:gridCol w:w="3244"/>
              <w:gridCol w:w="6390"/>
            </w:tblGrid>
            <w:tr w:rsidR="00CE0DAA" w14:paraId="43DD46ED" w14:textId="77777777" w:rsidTr="00D32BB8">
              <w:trPr>
                <w:trHeight w:val="1145"/>
              </w:trPr>
              <w:tc>
                <w:tcPr>
                  <w:tcW w:w="3244" w:type="dxa"/>
                  <w:vAlign w:val="center"/>
                </w:tcPr>
                <w:p w14:paraId="6880183A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Oltre al servizio di appartenenza, all'</w:t>
                  </w: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INTERNO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dell'Ateneo</w:t>
                  </w: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0" w:type="dxa"/>
                  <w:vAlign w:val="center"/>
                </w:tcPr>
                <w:p w14:paraId="152E63BB" w14:textId="4C22F385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IN PARTICOLARE</w:t>
                  </w:r>
                </w:p>
                <w:p w14:paraId="2FB4BDAC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i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CE0DAA" w14:paraId="74A77BBB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AF6CAF7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0" w:type="dxa"/>
                  <w:vAlign w:val="center"/>
                </w:tcPr>
                <w:p w14:paraId="1B3C48A3" w14:textId="77777777" w:rsidR="00E54D52" w:rsidRDefault="00883DCB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Direttore Generale, </w:t>
                  </w:r>
                </w:p>
                <w:p w14:paraId="16C675A1" w14:textId="77777777" w:rsidR="00E54D52" w:rsidRDefault="00883DCB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Consiglio d’Amministrazione,</w:t>
                  </w:r>
                </w:p>
                <w:p w14:paraId="1A4EAD45" w14:textId="22215204" w:rsidR="00E54D52" w:rsidRDefault="00883DCB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Senato Accademico</w:t>
                  </w:r>
                  <w:r w:rsid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</w:p>
                <w:p w14:paraId="3235723C" w14:textId="77777777" w:rsidR="00E54D52" w:rsidRDefault="001112C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Prorettore alla Didattica, </w:t>
                  </w:r>
                </w:p>
                <w:p w14:paraId="5D10D43C" w14:textId="5759FC6B" w:rsidR="00E54D52" w:rsidRDefault="001112C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Prorettore all’Internazionalizzazione, </w:t>
                  </w:r>
                </w:p>
                <w:p w14:paraId="20773F80" w14:textId="797D757A" w:rsidR="00E54D52" w:rsidRDefault="001112C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Delegato alla </w:t>
                  </w:r>
                  <w:r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>Ricerca internazionale e Ranking</w:t>
                  </w: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</w:p>
                <w:p w14:paraId="60F9C046" w14:textId="57562FDE" w:rsidR="001112CC" w:rsidRPr="001112CC" w:rsidRDefault="001112C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>Del</w:t>
                  </w:r>
                  <w:r w:rsid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>e</w:t>
                  </w: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>gato Internazionalizzazione in Europa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,</w:t>
                  </w: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</w:p>
                <w:p w14:paraId="68521F5C" w14:textId="219E5BAA" w:rsidR="001112CC" w:rsidRPr="001112CC" w:rsidRDefault="001112CC" w:rsidP="001112CC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>Delegato Internazionalizzazione nelle Americhe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,</w:t>
                  </w: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</w:p>
                <w:p w14:paraId="246D6A44" w14:textId="77777777" w:rsidR="00E54D52" w:rsidRDefault="001112CC" w:rsidP="00E54D52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1112CC">
                    <w:rPr>
                      <w:rFonts w:ascii="Roboto" w:eastAsia="Roboto" w:hAnsi="Roboto" w:cs="Roboto"/>
                      <w:sz w:val="21"/>
                      <w:szCs w:val="21"/>
                    </w:rPr>
                    <w:t>Delegato Internazionalizzazione nel Far East</w:t>
                  </w:r>
                  <w:r w:rsid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Delegato</w:t>
                  </w:r>
                </w:p>
                <w:p w14:paraId="230C97C0" w14:textId="1F65DECE" w:rsidR="00E54D52" w:rsidRPr="00E54D52" w:rsidRDefault="00E54D52" w:rsidP="00E54D52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Delegato </w:t>
                  </w:r>
                  <w:r w:rsidR="001112CC"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>Orientamento “Pre”</w:t>
                  </w:r>
                </w:p>
                <w:p w14:paraId="47E7C57B" w14:textId="543ACCC6" w:rsidR="001112CC" w:rsidRPr="00E54D52" w:rsidRDefault="00E54D52" w:rsidP="00E54D52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Delegato </w:t>
                  </w:r>
                  <w:r w:rsidR="001112CC"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Public Engagement </w:t>
                  </w:r>
                  <w:r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</w:t>
                  </w:r>
                </w:p>
                <w:p w14:paraId="218FDB8C" w14:textId="28FC771A" w:rsidR="001112CC" w:rsidRPr="001112CC" w:rsidRDefault="00E54D52" w:rsidP="00E54D52">
                  <w:pPr>
                    <w:numPr>
                      <w:ilvl w:val="0"/>
                      <w:numId w:val="8"/>
                    </w:numPr>
                    <w:ind w:left="75"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Delegato </w:t>
                  </w:r>
                  <w:r w:rsidR="001112CC" w:rsidRPr="00E54D52">
                    <w:rPr>
                      <w:rFonts w:ascii="Roboto" w:eastAsia="Roboto" w:hAnsi="Roboto" w:cs="Roboto"/>
                      <w:sz w:val="21"/>
                      <w:szCs w:val="21"/>
                    </w:rPr>
                    <w:t>Eventi e percorsi culturali</w:t>
                  </w:r>
                </w:p>
                <w:p w14:paraId="08D5298B" w14:textId="59797530" w:rsidR="00CE0DAA" w:rsidRPr="00377949" w:rsidRDefault="00CE0DAA" w:rsidP="00377949">
                  <w:pPr>
                    <w:numPr>
                      <w:ilvl w:val="0"/>
                      <w:numId w:val="9"/>
                    </w:numPr>
                    <w:ind w:left="75"/>
                    <w:textAlignment w:val="baseline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</w:rPr>
                  </w:pPr>
                </w:p>
              </w:tc>
            </w:tr>
            <w:tr w:rsidR="00CE0DAA" w14:paraId="718C7C47" w14:textId="77777777" w:rsidTr="00377949">
              <w:trPr>
                <w:trHeight w:val="1614"/>
              </w:trPr>
              <w:tc>
                <w:tcPr>
                  <w:tcW w:w="3244" w:type="dxa"/>
                  <w:vAlign w:val="center"/>
                </w:tcPr>
                <w:p w14:paraId="5842A4A7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DIRIGENTI DI AREE</w:t>
                  </w:r>
                </w:p>
              </w:tc>
              <w:tc>
                <w:tcPr>
                  <w:tcW w:w="6390" w:type="dxa"/>
                  <w:vAlign w:val="center"/>
                </w:tcPr>
                <w:p w14:paraId="7120F7E0" w14:textId="6C550808" w:rsidR="00E54D52" w:rsidRPr="00377949" w:rsidRDefault="00E54D52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Area Relazioni internazionali, innovazione didattica e comunicazione </w:t>
                  </w:r>
                </w:p>
                <w:p w14:paraId="55B5FDE8" w14:textId="0353BE31" w:rsidR="007128FB" w:rsidRPr="00377949" w:rsidRDefault="00E54D52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Area R</w:t>
                  </w:r>
                  <w:r w:rsidR="007128FB"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icerca e Terza Missione </w:t>
                  </w:r>
                </w:p>
                <w:p w14:paraId="76BE838C" w14:textId="00070E3E" w:rsidR="00E54D52" w:rsidRPr="00377949" w:rsidRDefault="00E54D52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A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rea Risorse umane e finanziarie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br/>
                    <w:t>Area Tecnica e sicurezza</w:t>
                  </w:r>
                </w:p>
                <w:p w14:paraId="67A4DF14" w14:textId="40D6FE42" w:rsidR="00E54D52" w:rsidRPr="00377949" w:rsidRDefault="00E54D52" w:rsidP="00E54D52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Area Didattica e servizi agli studenti</w:t>
                  </w:r>
                </w:p>
                <w:p w14:paraId="0FB36DEB" w14:textId="796D6F85" w:rsidR="00E54D52" w:rsidRDefault="00E54D52" w:rsidP="00E54D5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14:paraId="5FAF923A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35889A91" w14:textId="73E51F30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SERVIZI</w:t>
                  </w:r>
                </w:p>
              </w:tc>
              <w:tc>
                <w:tcPr>
                  <w:tcW w:w="6390" w:type="dxa"/>
                  <w:vAlign w:val="center"/>
                </w:tcPr>
                <w:p w14:paraId="191D6B26" w14:textId="7C282289" w:rsidR="00CE0DAA" w:rsidRPr="00377949" w:rsidRDefault="007128FB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Comunicazione</w:t>
                  </w: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br/>
                    <w:t>Se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rvizio Relazioni internazionali</w:t>
                  </w:r>
                </w:p>
                <w:p w14:paraId="138AD2DD" w14:textId="7DC89280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Innovazione Didattica E Comunicazione Digitale</w:t>
                  </w:r>
                </w:p>
                <w:p w14:paraId="79057119" w14:textId="0263F262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Logistica</w:t>
                  </w:r>
                </w:p>
                <w:p w14:paraId="11622A89" w14:textId="3D986147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Programmazione Didattica</w:t>
                  </w:r>
                </w:p>
                <w:p w14:paraId="11EA32DA" w14:textId="6F3C3501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Servizio </w:t>
                  </w:r>
                  <w:r w:rsidR="00377949"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Qualità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e</w:t>
                  </w: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Supporto Alla Valutazione</w:t>
                  </w:r>
                </w:p>
                <w:p w14:paraId="0D4E713D" w14:textId="0FBBB181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Ricerca E Terza Missione</w:t>
                  </w:r>
                </w:p>
                <w:p w14:paraId="155AEF81" w14:textId="2234BAB0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Segreterie Studenti</w:t>
                  </w:r>
                </w:p>
                <w:p w14:paraId="5CA2E022" w14:textId="58567173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Sicurezza E Salute</w:t>
                  </w:r>
                </w:p>
                <w:p w14:paraId="7F16A6B6" w14:textId="689897C6" w:rsidR="00E47D15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Servizio Sistema Museale Di Ateneo (S.M.A.)</w:t>
                  </w:r>
                </w:p>
                <w:p w14:paraId="68F7996D" w14:textId="3EE57AB7" w:rsidR="007128FB" w:rsidRPr="00377949" w:rsidRDefault="00C3615D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hyperlink r:id="rId10" w:history="1">
                    <w:r w:rsidR="00E47D15" w:rsidRPr="00377949">
                      <w:rPr>
                        <w:rFonts w:ascii="Roboto" w:eastAsia="Roboto" w:hAnsi="Roboto" w:cs="Roboto"/>
                        <w:sz w:val="21"/>
                        <w:szCs w:val="21"/>
                      </w:rPr>
                      <w:t>Servizio Biblioteche</w:t>
                    </w:r>
                  </w:hyperlink>
                </w:p>
                <w:p w14:paraId="7DC5C7CE" w14:textId="44B9A658" w:rsidR="007128FB" w:rsidRPr="00377949" w:rsidRDefault="00C3615D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hyperlink r:id="rId11" w:history="1">
                    <w:r w:rsidR="00E47D15" w:rsidRPr="00377949">
                      <w:rPr>
                        <w:rFonts w:ascii="Roboto" w:eastAsia="Roboto" w:hAnsi="Roboto" w:cs="Roboto"/>
                        <w:sz w:val="21"/>
                        <w:szCs w:val="21"/>
                      </w:rPr>
                      <w:t>Servizio Biblioteca Digitale</w:t>
                    </w:r>
                  </w:hyperlink>
                </w:p>
                <w:p w14:paraId="549E805F" w14:textId="76C65AD5" w:rsidR="007128FB" w:rsidRPr="00377949" w:rsidRDefault="00E47D15" w:rsidP="00377949">
                  <w:pPr>
                    <w:numPr>
                      <w:ilvl w:val="0"/>
                      <w:numId w:val="8"/>
                    </w:numPr>
                    <w:ind w:left="73" w:hanging="357"/>
                    <w:contextualSpacing/>
                    <w:textAlignment w:val="baseline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Presidio Amministrativo Contabile - Area Relazioni Interna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zionali, Innovazione Didattica e</w:t>
                  </w:r>
                  <w:r w:rsidRP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Comunicaz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>ione digitale</w:t>
                  </w:r>
                </w:p>
              </w:tc>
            </w:tr>
            <w:tr w:rsidR="00CE0DAA" w:rsidRPr="00377949" w14:paraId="50DA405B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6D89B37A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0" w:type="dxa"/>
                  <w:vAlign w:val="center"/>
                </w:tcPr>
                <w:p w14:paraId="56B74B8D" w14:textId="460142DC" w:rsidR="00E47D15" w:rsidRDefault="007128FB" w:rsidP="004E35DA">
                  <w:pPr>
                    <w:spacing w:after="138" w:line="276" w:lineRule="auto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Uoc Carriere e Concorsi</w:t>
                  </w:r>
                  <w:r w:rsidR="00377949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del personale tecnico amministrativo e CEL</w:t>
                  </w:r>
                  <w:r w:rsidR="004E35DA">
                    <w:rPr>
                      <w:rFonts w:ascii="Roboto" w:eastAsia="Roboto" w:hAnsi="Roboto" w:cs="Roboto"/>
                      <w:sz w:val="21"/>
                      <w:szCs w:val="21"/>
                    </w:rPr>
                    <w:t>; Uoc mobilità internazionale; uoc progettazione e gestione ricerca, uoc staff rettorato e direzione generale; uoc videocomunicazione e didattica multimediale.</w:t>
                  </w:r>
                </w:p>
              </w:tc>
            </w:tr>
            <w:tr w:rsidR="00CE0DAA" w14:paraId="18072EF3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FE3BE9F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3F14B241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 (18)</w:t>
                  </w:r>
                </w:p>
              </w:tc>
            </w:tr>
            <w:tr w:rsidR="00CE0DAA" w14:paraId="2D6EC0C9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66A0D0C1" w14:textId="2E813AFF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CENTRI</w:t>
                  </w:r>
                  <w:r w:rsidR="004E35D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di SERVIZIO</w:t>
                  </w:r>
                </w:p>
              </w:tc>
              <w:tc>
                <w:tcPr>
                  <w:tcW w:w="6390" w:type="dxa"/>
                  <w:vAlign w:val="center"/>
                </w:tcPr>
                <w:p w14:paraId="46FFA482" w14:textId="77777777" w:rsidR="00683872" w:rsidRPr="004E35DA" w:rsidRDefault="00683872" w:rsidP="00683872">
                  <w:pPr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 w:rsidRPr="004E35DA">
                    <w:rPr>
                      <w:rFonts w:ascii="Roboto" w:eastAsia="Roboto" w:hAnsi="Roboto" w:cs="Roboto"/>
                      <w:sz w:val="21"/>
                      <w:szCs w:val="21"/>
                    </w:rPr>
                    <w:t>Centro Linguistico d'Ateneo</w:t>
                  </w:r>
                  <w:r w:rsidRPr="004E35DA">
                    <w:rPr>
                      <w:rFonts w:ascii="Roboto" w:eastAsia="Roboto" w:hAnsi="Roboto" w:cs="Roboto"/>
                      <w:sz w:val="21"/>
                      <w:szCs w:val="21"/>
                    </w:rPr>
                    <w:br/>
                    <w:t>Center for Global Strategic Engagement (GLOBEC)</w:t>
                  </w:r>
                </w:p>
                <w:p w14:paraId="427569F5" w14:textId="77777777" w:rsidR="00CE0DAA" w:rsidRDefault="00CE0DA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</w:p>
              </w:tc>
            </w:tr>
            <w:tr w:rsidR="00CE0DAA" w14:paraId="19F5466D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0CE69E43" w14:textId="37EA678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lastRenderedPageBreak/>
                    <w:t>Personale tecnico amministrativo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06522F82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14:paraId="5A6FE0E4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719B7FEA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Collaboratori Linguistici</w:t>
                  </w:r>
                </w:p>
              </w:tc>
              <w:tc>
                <w:tcPr>
                  <w:tcW w:w="6390" w:type="dxa"/>
                  <w:vAlign w:val="center"/>
                </w:tcPr>
                <w:p w14:paraId="75871650" w14:textId="77777777" w:rsidR="00CE0DAA" w:rsidRDefault="00CE0DAA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</w:p>
              </w:tc>
            </w:tr>
            <w:tr w:rsidR="00CE0DAA" w14:paraId="450E6672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1135EFA" w14:textId="36927FE2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Personale docente (strutturato e non)</w:t>
                  </w:r>
                </w:p>
              </w:tc>
              <w:tc>
                <w:tcPr>
                  <w:tcW w:w="6390" w:type="dxa"/>
                  <w:vAlign w:val="center"/>
                </w:tcPr>
                <w:p w14:paraId="2F2F4FA0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14:paraId="431BDE6D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547CFB87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0" w:type="dxa"/>
                  <w:vAlign w:val="center"/>
                </w:tcPr>
                <w:p w14:paraId="59CA5B42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CE0DAA" w:rsidRPr="004E35DA" w14:paraId="010C2356" w14:textId="77777777" w:rsidTr="00D32BB8">
              <w:trPr>
                <w:trHeight w:val="664"/>
              </w:trPr>
              <w:tc>
                <w:tcPr>
                  <w:tcW w:w="3244" w:type="dxa"/>
                  <w:vAlign w:val="center"/>
                </w:tcPr>
                <w:p w14:paraId="1F30C135" w14:textId="6F6C72E9" w:rsidR="00CE0DAA" w:rsidRPr="004E35DA" w:rsidRDefault="004E35DA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Altri</w:t>
                  </w:r>
                  <w:r w:rsidR="00883DCB" w:rsidRPr="004E35DA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 organi e commissioni (da specificare)</w:t>
                  </w:r>
                </w:p>
              </w:tc>
              <w:tc>
                <w:tcPr>
                  <w:tcW w:w="6390" w:type="dxa"/>
                  <w:vAlign w:val="center"/>
                </w:tcPr>
                <w:p w14:paraId="2C70DE47" w14:textId="2EC1271F" w:rsidR="00CE0DAA" w:rsidRPr="004E35DA" w:rsidRDefault="004E35DA" w:rsidP="004E35DA">
                  <w:pPr>
                    <w:jc w:val="center"/>
                    <w:rPr>
                      <w:rFonts w:ascii="Roboto" w:eastAsia="Roboto" w:hAnsi="Roboto" w:cs="Roboto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Commissione didattica</w:t>
                  </w:r>
                </w:p>
              </w:tc>
            </w:tr>
          </w:tbl>
          <w:p w14:paraId="49B4500A" w14:textId="77777777" w:rsidR="00CE0DAA" w:rsidRDefault="00CE0DAA" w:rsidP="004E35DA">
            <w:pPr>
              <w:jc w:val="center"/>
              <w:rPr>
                <w:rFonts w:ascii="Roboto" w:eastAsia="Roboto" w:hAnsi="Roboto" w:cs="Roboto"/>
                <w:sz w:val="21"/>
                <w:szCs w:val="21"/>
              </w:rPr>
            </w:pPr>
          </w:p>
          <w:tbl>
            <w:tblPr>
              <w:tblStyle w:val="Grigliatabella"/>
              <w:tblW w:w="9628" w:type="dxa"/>
              <w:tblLayout w:type="fixed"/>
              <w:tblLook w:val="0400" w:firstRow="0" w:lastRow="0" w:firstColumn="0" w:lastColumn="0" w:noHBand="0" w:noVBand="1"/>
            </w:tblPr>
            <w:tblGrid>
              <w:gridCol w:w="3254"/>
              <w:gridCol w:w="6374"/>
            </w:tblGrid>
            <w:tr w:rsidR="00CE0DAA" w14:paraId="3A0802B2" w14:textId="77777777" w:rsidTr="00D32BB8">
              <w:trPr>
                <w:trHeight w:val="1006"/>
              </w:trPr>
              <w:tc>
                <w:tcPr>
                  <w:tcW w:w="3254" w:type="dxa"/>
                  <w:vAlign w:val="center"/>
                </w:tcPr>
                <w:p w14:paraId="256F7982" w14:textId="77777777" w:rsidR="00CE0DAA" w:rsidRDefault="00883DCB" w:rsidP="00D32BB8">
                  <w:pPr>
                    <w:jc w:val="center"/>
                    <w:rPr>
                      <w:rFonts w:ascii="Roboto" w:eastAsia="Roboto" w:hAnsi="Roboto" w:cs="Roboto"/>
                      <w:b/>
                      <w:sz w:val="21"/>
                      <w:szCs w:val="21"/>
                      <w:highlight w:val="yellow"/>
                    </w:rPr>
                  </w:pPr>
                  <w:r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 xml:space="preserve">All'ESTERNO dell'Ateneo, 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il titolare della posizione ha contatti con:</w:t>
                  </w:r>
                  <w:r>
                    <w:rPr>
                      <w:rFonts w:ascii="Roboto" w:eastAsia="Roboto" w:hAnsi="Roboto" w:cs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4" w:type="dxa"/>
                  <w:vAlign w:val="center"/>
                </w:tcPr>
                <w:p w14:paraId="4095486B" w14:textId="6D2AAC26" w:rsidR="00CE0DAA" w:rsidRDefault="00883DCB" w:rsidP="004E35DA">
                  <w:pPr>
                    <w:spacing w:after="138" w:line="276" w:lineRule="auto"/>
                    <w:jc w:val="center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>Altri Atenei</w:t>
                  </w:r>
                  <w:r w:rsidR="00683872"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  italiani e stranieri</w:t>
                  </w:r>
                  <w:r>
                    <w:rPr>
                      <w:rFonts w:ascii="Roboto" w:eastAsia="Roboto" w:hAnsi="Roboto" w:cs="Roboto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ambasciate, consolati italiani, istituti italiani di cultura e scuole italiane all’estero</w:t>
                  </w: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;</w:t>
                  </w:r>
                  <w:r w:rsidR="00683872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 w:rsidR="00683872" w:rsidRPr="00683872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Agenzia delle Entrate</w:t>
                  </w:r>
                  <w:r w:rsid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, </w:t>
                  </w:r>
                  <w:r w:rsidR="00683872" w:rsidRPr="00683872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Questura, Comune di Pavia</w:t>
                  </w:r>
                  <w:r w:rsidR="00683872"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14:paraId="605C27A0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</w:tc>
      </w:tr>
    </w:tbl>
    <w:p w14:paraId="7B613A3E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5C04633E" w14:textId="77777777" w:rsidR="006C492F" w:rsidRDefault="006C492F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4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51EB33A9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0B4C4B6" w14:textId="77777777" w:rsidR="00CE0DAA" w:rsidRPr="00D32BB8" w:rsidRDefault="00883DCB">
            <w:pPr>
              <w:jc w:val="both"/>
              <w:rPr>
                <w:rFonts w:ascii="Roboto" w:eastAsia="Twentieth Century" w:hAnsi="Roboto" w:cs="Twentieth Century"/>
                <w:sz w:val="21"/>
                <w:szCs w:val="21"/>
              </w:rPr>
            </w:pPr>
            <w:r w:rsidRPr="00D32BB8">
              <w:rPr>
                <w:rFonts w:ascii="Roboto" w:eastAsia="Twentieth Century" w:hAnsi="Roboto" w:cs="Twentieth Century"/>
                <w:sz w:val="21"/>
                <w:szCs w:val="21"/>
              </w:rPr>
              <w:t xml:space="preserve">PROCESSI </w:t>
            </w:r>
          </w:p>
        </w:tc>
      </w:tr>
      <w:tr w:rsidR="00CE0DAA" w14:paraId="5DAA194C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729C76A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28D4125D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Facendo riferimento alla mappatura dei processi di Ateneo, l’Unità Organizzativa Complessa agisce nei seguenti processi e relativi sotto processi dei macro processi di appartenenza:</w:t>
            </w:r>
          </w:p>
          <w:p w14:paraId="6AD13FFE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tbl>
            <w:tblPr>
              <w:tblStyle w:val="Grigliatabella"/>
              <w:tblW w:w="9658" w:type="dxa"/>
              <w:tblLayout w:type="fixed"/>
              <w:tblLook w:val="0400" w:firstRow="0" w:lastRow="0" w:firstColumn="0" w:lastColumn="0" w:noHBand="0" w:noVBand="1"/>
            </w:tblPr>
            <w:tblGrid>
              <w:gridCol w:w="3219"/>
              <w:gridCol w:w="3219"/>
              <w:gridCol w:w="3220"/>
            </w:tblGrid>
            <w:tr w:rsidR="00CE0DAA" w14:paraId="09456985" w14:textId="77777777" w:rsidTr="00D32BB8">
              <w:trPr>
                <w:trHeight w:val="446"/>
              </w:trPr>
              <w:tc>
                <w:tcPr>
                  <w:tcW w:w="3219" w:type="dxa"/>
                  <w:vAlign w:val="center"/>
                </w:tcPr>
                <w:p w14:paraId="7890D4AD" w14:textId="77777777" w:rsidR="00CE0DAA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3219" w:type="dxa"/>
                  <w:vAlign w:val="center"/>
                </w:tcPr>
                <w:p w14:paraId="673BF625" w14:textId="77777777" w:rsidR="00CE0DAA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3220" w:type="dxa"/>
                  <w:vAlign w:val="center"/>
                </w:tcPr>
                <w:p w14:paraId="025EC8AE" w14:textId="77777777" w:rsidR="00CE0DAA" w:rsidRDefault="00883DCB" w:rsidP="00D32B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330D3D" w14:paraId="36D98B2C" w14:textId="77777777" w:rsidTr="004E35DA">
              <w:trPr>
                <w:trHeight w:val="2164"/>
              </w:trPr>
              <w:tc>
                <w:tcPr>
                  <w:tcW w:w="3219" w:type="dxa"/>
                  <w:vMerge w:val="restart"/>
                  <w:vAlign w:val="center"/>
                </w:tcPr>
                <w:p w14:paraId="46EDD089" w14:textId="77777777" w:rsidR="00330D3D" w:rsidRDefault="00330D3D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M.5</w:t>
                  </w:r>
                  <w:r>
                    <w:rPr>
                      <w:rFonts w:ascii="Roboto" w:eastAsia="Roboto" w:hAnsi="Roboto" w:cs="Roboto"/>
                      <w:b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Promozione, sviluppo e gestione delle attività di internazionalizzazione</w:t>
                  </w:r>
                </w:p>
              </w:tc>
              <w:tc>
                <w:tcPr>
                  <w:tcW w:w="3219" w:type="dxa"/>
                  <w:vAlign w:val="center"/>
                </w:tcPr>
                <w:p w14:paraId="2C65F19A" w14:textId="36DDC10C" w:rsidR="00330D3D" w:rsidRDefault="00330D3D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Mobilità stu</w:t>
                  </w:r>
                  <w:bookmarkStart w:id="0" w:name="_GoBack"/>
                  <w:bookmarkEnd w:id="0"/>
                  <w:r w:rsidRP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denti in entrata</w:t>
                  </w:r>
                </w:p>
              </w:tc>
              <w:tc>
                <w:tcPr>
                  <w:tcW w:w="3220" w:type="dxa"/>
                  <w:vAlign w:val="center"/>
                </w:tcPr>
                <w:p w14:paraId="244A701F" w14:textId="77777777" w:rsidR="00330D3D" w:rsidRDefault="00330D3D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  <w:p w14:paraId="36D67B9B" w14:textId="23704D26" w:rsidR="00330D3D" w:rsidRDefault="00330D3D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 w:rsidRP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Gestio</w:t>
                  </w: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 xml:space="preserve">ne </w:t>
                  </w:r>
                  <w:r w:rsidRP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iscrizioni, immatricolazioni di studenti stranieri con l'intenzione di iscriversi presso l'Università di Pavia</w:t>
                  </w:r>
                </w:p>
                <w:p w14:paraId="5DF26355" w14:textId="677E8BC7" w:rsidR="00330D3D" w:rsidRDefault="00330D3D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30D3D" w14:paraId="3B097886" w14:textId="77777777" w:rsidTr="004E35DA">
              <w:trPr>
                <w:trHeight w:val="2164"/>
              </w:trPr>
              <w:tc>
                <w:tcPr>
                  <w:tcW w:w="3219" w:type="dxa"/>
                  <w:vMerge/>
                  <w:vAlign w:val="center"/>
                </w:tcPr>
                <w:p w14:paraId="116EF143" w14:textId="77777777" w:rsidR="00330D3D" w:rsidRDefault="00330D3D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19" w:type="dxa"/>
                  <w:vAlign w:val="center"/>
                </w:tcPr>
                <w:p w14:paraId="682A5408" w14:textId="76EEA462" w:rsidR="00330D3D" w:rsidRPr="004E35DA" w:rsidRDefault="00330D3D" w:rsidP="006F76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Attivazione di programmi per mobilità, collaborazioni, accordi internazionali, marketing e Recruitment</w:t>
                  </w:r>
                </w:p>
              </w:tc>
              <w:tc>
                <w:tcPr>
                  <w:tcW w:w="3220" w:type="dxa"/>
                  <w:vAlign w:val="center"/>
                </w:tcPr>
                <w:p w14:paraId="3AE695B1" w14:textId="098B5B44" w:rsidR="00330D3D" w:rsidRPr="004E35DA" w:rsidRDefault="00330D3D" w:rsidP="00E4015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A</w:t>
                  </w:r>
                  <w:r w:rsidRPr="004E35DA">
                    <w:rPr>
                      <w:rFonts w:ascii="Roboto" w:eastAsia="Roboto" w:hAnsi="Roboto" w:cs="Roboto"/>
                      <w:color w:val="000000"/>
                      <w:sz w:val="21"/>
                      <w:szCs w:val="21"/>
                    </w:rPr>
                    <w:t>ttività di marketing internazionale (partecipazione a fiere, realizzazione di flyer, documenti, presentazioni dell’università e dei corsi di laurea, gestione degli studenti ambasciatori)</w:t>
                  </w:r>
                </w:p>
              </w:tc>
            </w:tr>
          </w:tbl>
          <w:p w14:paraId="52BCE1E9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33339A10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Twentieth Century" w:eastAsia="Twentieth Century" w:hAnsi="Twentieth Century" w:cs="Twentieth Century"/>
                <w:color w:val="000000"/>
                <w:sz w:val="24"/>
                <w:szCs w:val="24"/>
              </w:rPr>
            </w:pPr>
          </w:p>
        </w:tc>
      </w:tr>
    </w:tbl>
    <w:p w14:paraId="61996F5E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p w14:paraId="56526587" w14:textId="77777777" w:rsidR="00CE0DAA" w:rsidRDefault="00CE0DA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6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586F9E1D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20DD9F7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ATTIVITA’ PRINCIPALI</w:t>
            </w:r>
          </w:p>
        </w:tc>
      </w:tr>
      <w:tr w:rsidR="00CE0DAA" w14:paraId="08C93A5F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4D11A004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38349F5B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svolge le seguenti attività:</w:t>
            </w:r>
          </w:p>
          <w:p w14:paraId="55D24118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color w:val="FF0000"/>
                <w:sz w:val="21"/>
                <w:szCs w:val="21"/>
              </w:rPr>
            </w:pPr>
          </w:p>
          <w:p w14:paraId="7E182A27" w14:textId="00F64D88" w:rsidR="00CE0DAA" w:rsidRPr="00E40151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Definisce il piano triennale di marketing internazionale</w:t>
            </w:r>
            <w:r w:rsidR="002B4BBD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dedicato alla promozione dell’Ateneo </w:t>
            </w:r>
            <w:r w:rsidR="002B4BBD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lastRenderedPageBreak/>
              <w:t>a livello internazionale e al reclutamento di studenti internazionali: Il piano prevede la promozione dell</w:t>
            </w:r>
            <w:r w:rsidR="000C11E1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’offerta formativa dell’ateneo</w:t>
            </w:r>
            <w:r w:rsidR="002B4BBD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(in particolare i Corsi di laurea in lingua inglese) </w:t>
            </w:r>
            <w:r w:rsidR="000C11E1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mediante </w:t>
            </w:r>
            <w:r w:rsidR="002B4BBD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quattro strumenti principali: fiere, portali web, webinar, agenti</w:t>
            </w:r>
          </w:p>
          <w:p w14:paraId="001624B7" w14:textId="77777777" w:rsidR="00CE0DAA" w:rsidRPr="00E40151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i rapporti con le rappresentanze diplomatiche tra le quali ambasciate e consolati italiani, istituti italiani di cultura e scuole italiane all’estero;</w:t>
            </w:r>
          </w:p>
          <w:p w14:paraId="6C8B2E69" w14:textId="5A6E3F71" w:rsidR="003852C1" w:rsidRPr="00E40151" w:rsidRDefault="00883DCB" w:rsidP="000B6F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992" w:hanging="567"/>
              <w:contextualSpacing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Pianifica e gestisce le attività di promozione internazionale dell’Ateneo (portali web, social, guide dei corsi, video e brochure, online webinar, online open day, ecc..) e dell’offerta formativa di Ateneo. </w:t>
            </w:r>
          </w:p>
          <w:p w14:paraId="32805940" w14:textId="77777777" w:rsidR="00CE0DAA" w:rsidRPr="00E40151" w:rsidRDefault="003852C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Programma </w:t>
            </w:r>
            <w:r w:rsidR="00883DCB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e partecipa a fiere e saloni della promozione universitaria all’estero; </w:t>
            </w:r>
          </w:p>
          <w:p w14:paraId="00ECAB1E" w14:textId="77777777" w:rsidR="00CE0DAA" w:rsidRPr="00E40151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Sviluppa e coordina la rete globale di rappresentanti che promuovono localmente l’Ateneo;</w:t>
            </w:r>
          </w:p>
          <w:p w14:paraId="126D6096" w14:textId="5284C18B" w:rsidR="00CE0DAA" w:rsidRPr="00E40151" w:rsidRDefault="003852C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Sviluppa e promuove</w:t>
            </w:r>
            <w:r w:rsidR="00883DCB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una politica integrata di comunicazione, in Italia e all’estero, con l’obiettivo di valorizzare e promuovere i servizi erogati a supporto dell’offerta formativa e sviluppare nuovi strumenti di promozione internazionale;</w:t>
            </w:r>
          </w:p>
          <w:p w14:paraId="091F274C" w14:textId="1520A41A" w:rsidR="00CE0DAA" w:rsidRPr="00E40151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la piattaforma CRM (Customer Relationship Management)</w:t>
            </w:r>
            <w:r w:rsidR="000C11E1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="002B4BBD" w:rsidRPr="00E4015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piattaforma che consente ai candidati di candidarsi  e allo staff  di gestire le richieste di candidatura</w:t>
            </w:r>
          </w:p>
          <w:p w14:paraId="0B33548F" w14:textId="77777777" w:rsidR="003852C1" w:rsidRPr="00D32BB8" w:rsidRDefault="00883DCB" w:rsidP="005B77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992" w:hanging="567"/>
              <w:contextualSpacing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Gestisce i servizi di accoglienza degli studenti internazionali, ospiti e rifugiati internazionali, fornendo tutto il supporto necessario in collaborazione con la UOC Mobilità Internazionale (visto, permesso di soggiorno, assicurazione, </w:t>
            </w:r>
            <w:del w:id="1" w:author="Danila Scarozza" w:date="2020-10-21T15:25:00Z">
              <w:r w:rsidDel="003852C1">
                <w:rPr>
                  <w:rFonts w:ascii="Roboto" w:eastAsia="Roboto" w:hAnsi="Roboto" w:cs="Roboto"/>
                  <w:b w:val="0"/>
                  <w:color w:val="000000"/>
                  <w:sz w:val="21"/>
                  <w:szCs w:val="21"/>
                </w:rPr>
                <w:delText xml:space="preserve"> </w:delText>
              </w:r>
            </w:del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codice fiscale, </w:t>
            </w:r>
            <w:r>
              <w:rPr>
                <w:rFonts w:ascii="Roboto" w:eastAsia="Roboto" w:hAnsi="Roboto" w:cs="Roboto"/>
                <w:b w:val="0"/>
                <w:i/>
                <w:color w:val="000000"/>
                <w:sz w:val="21"/>
                <w:szCs w:val="21"/>
              </w:rPr>
              <w:t>housing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, accesso ai servi e alle strutture di Ateneo).</w:t>
            </w:r>
          </w:p>
          <w:p w14:paraId="4B3FA7C9" w14:textId="4A01D620" w:rsidR="00CE0DAA" w:rsidRDefault="003852C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Progetta e segue indagini per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la rilevazione della soddisfazione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degli studenti internazionali 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attraverso i questionari di </w:t>
            </w:r>
            <w:r w:rsidR="00883DCB">
              <w:rPr>
                <w:rFonts w:ascii="Roboto" w:eastAsia="Roboto" w:hAnsi="Roboto" w:cs="Roboto"/>
                <w:b w:val="0"/>
                <w:i/>
                <w:color w:val="000000"/>
                <w:sz w:val="21"/>
                <w:szCs w:val="21"/>
              </w:rPr>
              <w:t>customer satisfaction</w:t>
            </w:r>
            <w:r w:rsidR="00883DCB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; </w:t>
            </w:r>
          </w:p>
          <w:p w14:paraId="6414A432" w14:textId="77777777" w:rsidR="00CE0DAA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Offre informazioni e consulenza ai prospective students europei e non, sull’offerta formativa e sui servizi di Ateneo;</w:t>
            </w:r>
          </w:p>
          <w:p w14:paraId="06EBEFFA" w14:textId="77777777" w:rsidR="00CE0DAA" w:rsidRDefault="00883DC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993" w:hanging="567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Supporta la gestione della procedura di prevalutazione riservata agli studenti con titolo di studio estero e verifica i requisiti;</w:t>
            </w:r>
          </w:p>
          <w:p w14:paraId="725D77F4" w14:textId="69505460" w:rsidR="002B4BBD" w:rsidRPr="00D66155" w:rsidRDefault="00883DCB" w:rsidP="00D66155">
            <w:pPr>
              <w:numPr>
                <w:ilvl w:val="0"/>
                <w:numId w:val="6"/>
              </w:numPr>
              <w:spacing w:line="276" w:lineRule="auto"/>
              <w:ind w:left="993" w:hanging="567"/>
              <w:jc w:val="both"/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Gestisce i programmi Marco Polo</w:t>
            </w:r>
            <w:r w:rsidR="000C11E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 </w:t>
            </w:r>
            <w:r w:rsidR="002B4BBD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al fine di incrementare la presenza di studenti cinesi e il programma Foundation Year</w:t>
            </w:r>
            <w:r w:rsidR="00D66155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, </w:t>
            </w:r>
            <w:r w:rsidR="002B4BBD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corso preparatori</w:t>
            </w:r>
            <w:r w:rsidR="00D66155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o in lingua italiana creato per </w:t>
            </w:r>
            <w:r w:rsidR="002B4BBD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studenti che </w:t>
            </w:r>
            <w:r w:rsid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mancano dell’anno di scolarità obbligatorio per </w:t>
            </w:r>
            <w:r w:rsidR="002B4BBD" w:rsidRPr="00D66155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l’iscrizione a un corso di laurea in Italia;</w:t>
            </w:r>
          </w:p>
          <w:p w14:paraId="60A082DD" w14:textId="2819BB40" w:rsidR="00CE0DAA" w:rsidRPr="00783450" w:rsidRDefault="00CE0DAA" w:rsidP="00D66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  <w:highlight w:val="yellow"/>
              </w:rPr>
            </w:pPr>
          </w:p>
        </w:tc>
      </w:tr>
    </w:tbl>
    <w:p w14:paraId="2AD0F913" w14:textId="77777777" w:rsidR="00CE0DAA" w:rsidRDefault="00CE0DAA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6C6EAC87" w14:textId="77777777" w:rsidR="00CE0DAA" w:rsidRDefault="00CE0DAA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7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0E1F9C6B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CDDA569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FINALITA’ DELLA POSIZIONE </w:t>
            </w:r>
          </w:p>
        </w:tc>
      </w:tr>
      <w:tr w:rsidR="00CE0DAA" w14:paraId="651AA5AD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DC05E4E" w14:textId="77777777" w:rsidR="00CE0DAA" w:rsidRDefault="00883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Le responsabilità della posizione sono:</w:t>
            </w:r>
          </w:p>
          <w:p w14:paraId="07EEC156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6D7BC267" w14:textId="094C68A4" w:rsidR="00CE0DAA" w:rsidRDefault="0088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Assicurare e sviluppare le attività di promozione </w:t>
            </w:r>
            <w:r w:rsidR="000C11E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dell’offerta formativa di ateneo </w:t>
            </w: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dell’Ateneo, sia a livello nazionale, sia a livello internazionale;</w:t>
            </w:r>
          </w:p>
          <w:p w14:paraId="3FDDD22B" w14:textId="77777777" w:rsidR="00CE0DAA" w:rsidRDefault="0088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Assicura servizi efficienti di accoglienza a studenti, ospiti e rifugiati internazionali;</w:t>
            </w:r>
          </w:p>
          <w:p w14:paraId="3BD49310" w14:textId="77777777" w:rsidR="00CE0DAA" w:rsidRDefault="00883DC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Accrescere e valorizzare le relazioni al fine di promuovere i servizi offerti dall’Ateneo sia in Italia che all’estero.</w:t>
            </w:r>
          </w:p>
        </w:tc>
      </w:tr>
    </w:tbl>
    <w:p w14:paraId="4A52C805" w14:textId="77777777" w:rsidR="00CE0DAA" w:rsidRDefault="00CE0DAA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264C6B2C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5CB82B95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206CE09A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BF135E3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3FACF2F2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68F11191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033BD7D9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p w14:paraId="29D45016" w14:textId="77777777" w:rsidR="00E40151" w:rsidRDefault="00E40151">
      <w:pPr>
        <w:spacing w:after="0" w:line="276" w:lineRule="auto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8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26A9E23A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64D0506A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lastRenderedPageBreak/>
              <w:t>DIMENSIONE DELLA POSIZIONE</w:t>
            </w:r>
          </w:p>
        </w:tc>
      </w:tr>
      <w:tr w:rsidR="00CE0DAA" w14:paraId="4D821819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E589E3D" w14:textId="77777777" w:rsidR="00CE0DAA" w:rsidRDefault="00CE0DAA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08BB7BD4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RISORSE UMANE</w:t>
            </w:r>
          </w:p>
          <w:p w14:paraId="1B8A3C8C" w14:textId="77777777" w:rsidR="00CE0DAA" w:rsidRDefault="00883DCB">
            <w:pPr>
              <w:spacing w:line="276" w:lineRule="auto"/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>Il Titolare della posizione gestisce e coordina n. 5 risorse umane, per categoria economica:</w:t>
            </w:r>
          </w:p>
          <w:p w14:paraId="21419A1B" w14:textId="77777777" w:rsidR="00CE0DAA" w:rsidRDefault="00CE0DAA">
            <w:pPr>
              <w:rPr>
                <w:rFonts w:ascii="Roboto" w:eastAsia="Roboto" w:hAnsi="Roboto" w:cs="Roboto"/>
                <w:color w:val="000000"/>
                <w:sz w:val="24"/>
                <w:szCs w:val="24"/>
              </w:rPr>
            </w:pPr>
          </w:p>
          <w:p w14:paraId="6CC1D014" w14:textId="77777777" w:rsidR="00CE0DAA" w:rsidRDefault="00883D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 1 D/1 Area amministrativa-gestionale;</w:t>
            </w:r>
          </w:p>
          <w:p w14:paraId="62587A09" w14:textId="77777777" w:rsidR="00CE0DAA" w:rsidRDefault="00883D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 2 C/2 Area amministrativa; </w:t>
            </w:r>
          </w:p>
          <w:p w14:paraId="774EA553" w14:textId="77777777" w:rsidR="00CE0DAA" w:rsidRDefault="00883D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76" w:lineRule="auto"/>
              <w:ind w:hanging="642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 2 C/1 Area amministrativa. </w:t>
            </w:r>
          </w:p>
          <w:p w14:paraId="1F295D3C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  <w:p w14:paraId="62C0BC24" w14:textId="77777777" w:rsid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contextualSpacing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 w:rsidRPr="00835EDA">
              <w:rPr>
                <w:rFonts w:ascii="Roboto" w:eastAsia="Roboto" w:hAnsi="Roboto" w:cs="Roboto"/>
                <w:color w:val="000000"/>
                <w:sz w:val="21"/>
                <w:szCs w:val="21"/>
              </w:rPr>
              <w:t xml:space="preserve">TITOLI DI STUDIO </w:t>
            </w:r>
          </w:p>
          <w:p w14:paraId="12F66C57" w14:textId="16FE9E8D" w:rsidR="00CE0DAA" w:rsidRPr="00835EDA" w:rsidRDefault="00883DCB" w:rsidP="008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jc w:val="both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sz w:val="21"/>
                <w:szCs w:val="21"/>
              </w:rPr>
              <w:t xml:space="preserve">Le risorse assegnate al Titolare sono in possesso dei seguenti titoli: </w:t>
            </w:r>
          </w:p>
          <w:p w14:paraId="12A6FF3A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B9A21B3" w14:textId="77777777" w:rsidR="00CE0DAA" w:rsidRDefault="00883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n.1 risorsa possiede il titolo di Diploma</w:t>
            </w:r>
          </w:p>
          <w:p w14:paraId="530B8A65" w14:textId="77777777" w:rsidR="00CE0DAA" w:rsidRDefault="00883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n.2 risorse possiedono il titolo di Laurea </w:t>
            </w:r>
          </w:p>
          <w:p w14:paraId="7CC931A2" w14:textId="77777777" w:rsidR="00CE0DAA" w:rsidRDefault="00883D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n.2 risorsa possiede il titolo di Dottorato </w:t>
            </w:r>
          </w:p>
        </w:tc>
      </w:tr>
    </w:tbl>
    <w:p w14:paraId="3A4674BD" w14:textId="77777777" w:rsidR="00835EDA" w:rsidRDefault="00835EDA">
      <w:pPr>
        <w:spacing w:after="0"/>
        <w:jc w:val="both"/>
        <w:rPr>
          <w:rFonts w:ascii="Roboto" w:eastAsia="Roboto" w:hAnsi="Roboto" w:cs="Roboto"/>
          <w:sz w:val="21"/>
          <w:szCs w:val="21"/>
        </w:rPr>
      </w:pPr>
    </w:p>
    <w:tbl>
      <w:tblPr>
        <w:tblStyle w:val="a9"/>
        <w:tblW w:w="9889" w:type="dxa"/>
        <w:tblInd w:w="0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E0DAA" w14:paraId="494BE4B7" w14:textId="77777777" w:rsidTr="00CE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913D7D5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COMPETENZE </w:t>
            </w:r>
          </w:p>
        </w:tc>
      </w:tr>
      <w:tr w:rsidR="00CE0DAA" w14:paraId="3DE3F341" w14:textId="77777777" w:rsidTr="00CE0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F920E41" w14:textId="76C172A0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2139C249" w14:textId="77777777" w:rsidR="00CE0DAA" w:rsidRDefault="00883DCB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 xml:space="preserve">CONOSCENZE </w:t>
            </w:r>
          </w:p>
          <w:p w14:paraId="3FDF28EF" w14:textId="77777777" w:rsidR="00CE0DAA" w:rsidRDefault="00CE0DAA">
            <w:pPr>
              <w:jc w:val="both"/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3519ADFE" w14:textId="4567531C" w:rsidR="00835EDA" w:rsidRPr="00835EDA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conoscenza della normativa universitaria, con particolare riferimento a quella inerente </w:t>
            </w:r>
            <w:r w:rsidR="003852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la mobilità internazionale degli studenti</w:t>
            </w:r>
            <w:r w:rsid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; </w:t>
            </w:r>
          </w:p>
          <w:p w14:paraId="73AAC742" w14:textId="3534CB48" w:rsidR="00CE0DAA" w:rsidRPr="003852C1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dei Regolamenti d’Ateneo, in particolare quelli inerenti gli studenti e</w:t>
            </w:r>
            <w:r w:rsidR="003852C1">
              <w:rPr>
                <w:color w:val="000000"/>
                <w:sz w:val="21"/>
                <w:szCs w:val="21"/>
              </w:rPr>
              <w:t xml:space="preserve"> </w:t>
            </w:r>
            <w:r w:rsidRPr="003852C1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corsi di studio;</w:t>
            </w:r>
          </w:p>
          <w:p w14:paraId="33DF7042" w14:textId="28A6C268" w:rsidR="00CE0DAA" w:rsidRPr="00835EDA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conoscenza approfondita della piattaforma CRM (Customer Relationship Management); </w:t>
            </w:r>
          </w:p>
          <w:p w14:paraId="1DE256BD" w14:textId="207CC9A1" w:rsidR="00CE0DAA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conoscenze di lingue straniere</w:t>
            </w:r>
            <w:r w:rsid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;</w:t>
            </w:r>
          </w:p>
          <w:p w14:paraId="77478B8A" w14:textId="77777777" w:rsidR="00835EDA" w:rsidRDefault="00883DCB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14" w:hanging="357"/>
              <w:contextualSpacing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conoscenza disciplina e funzionamento Organi di Ateneo;</w:t>
            </w:r>
          </w:p>
          <w:p w14:paraId="4EE7ACA6" w14:textId="0EC11ECD" w:rsidR="003852C1" w:rsidRPr="00835EDA" w:rsidRDefault="003852C1" w:rsidP="00835E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14" w:hanging="357"/>
              <w:contextualSpacing/>
              <w:rPr>
                <w:color w:val="000000"/>
                <w:sz w:val="21"/>
                <w:szCs w:val="21"/>
              </w:rPr>
            </w:pPr>
            <w:r w:rsidRPr="00835EDA"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 xml:space="preserve">conoscenze di marketing e comunicazione </w:t>
            </w:r>
          </w:p>
          <w:p w14:paraId="28D72A3B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617BEFAD" w14:textId="77777777" w:rsidR="00CE0DAA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ESPERIENZE</w:t>
            </w:r>
          </w:p>
          <w:p w14:paraId="6AA69C4F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14C76216" w14:textId="50FFE6B5" w:rsidR="00CE0DAA" w:rsidRPr="005B7739" w:rsidRDefault="005B7739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14" w:hanging="357"/>
              <w:contextualSpacing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>P</w:t>
            </w:r>
            <w:r w:rsidR="000B6F71"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recedente copertura di posizioni che prevedano l’esercizio di ruoli con responsabilità in merito alla valorizzazione </w:t>
            </w:r>
            <w:r w:rsidR="000769F4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e promozione </w:t>
            </w:r>
            <w:r w:rsidR="00D66155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dei servizi erogati a studenti internazionali per accrescere il livello di </w:t>
            </w:r>
            <w:r w:rsidR="000769F4" w:rsidRPr="00E40151">
              <w:rPr>
                <w:rFonts w:ascii="Roboto" w:hAnsi="Roboto"/>
                <w:b w:val="0"/>
                <w:color w:val="000000"/>
                <w:sz w:val="21"/>
                <w:szCs w:val="21"/>
              </w:rPr>
              <w:t>internazionalizzazione</w:t>
            </w:r>
            <w:r w:rsidR="00B15113" w:rsidRPr="00E40151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dell’ Ateneo</w:t>
            </w:r>
            <w:r w:rsidR="000B6F71" w:rsidRPr="00E40151">
              <w:rPr>
                <w:rFonts w:ascii="Roboto" w:hAnsi="Roboto"/>
                <w:b w:val="0"/>
                <w:color w:val="000000"/>
                <w:sz w:val="21"/>
                <w:szCs w:val="21"/>
              </w:rPr>
              <w:t>;</w:t>
            </w:r>
          </w:p>
          <w:p w14:paraId="72FEB322" w14:textId="59EACBDC" w:rsidR="00CE0DAA" w:rsidRPr="005B7739" w:rsidRDefault="005B7739" w:rsidP="005B773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Roboto" w:hAnsi="Roboto"/>
                <w:b w:val="0"/>
                <w:color w:val="000000"/>
                <w:sz w:val="21"/>
                <w:szCs w:val="21"/>
              </w:rPr>
            </w:pPr>
            <w:r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>Partecipazione</w:t>
            </w:r>
            <w:r w:rsidR="000B6F71"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 xml:space="preserve"> a progetti o esperienze </w:t>
            </w:r>
            <w:r w:rsidRPr="005B7739">
              <w:rPr>
                <w:rFonts w:ascii="Roboto" w:hAnsi="Roboto"/>
                <w:b w:val="0"/>
                <w:color w:val="000000"/>
                <w:sz w:val="21"/>
                <w:szCs w:val="21"/>
              </w:rPr>
              <w:t>consulenziali negli ambiti tecnici e cognitivi dei servizi offerti dalla U.O.C.;</w:t>
            </w:r>
          </w:p>
          <w:p w14:paraId="302B094D" w14:textId="77777777" w:rsidR="00CE0DAA" w:rsidRDefault="00883DCB">
            <w:pPr>
              <w:rPr>
                <w:rFonts w:ascii="Roboto" w:eastAsia="Roboto" w:hAnsi="Roboto" w:cs="Roboto"/>
                <w:sz w:val="21"/>
                <w:szCs w:val="21"/>
              </w:rPr>
            </w:pPr>
            <w:r>
              <w:rPr>
                <w:rFonts w:ascii="Roboto" w:eastAsia="Roboto" w:hAnsi="Roboto" w:cs="Roboto"/>
                <w:sz w:val="21"/>
                <w:szCs w:val="21"/>
              </w:rPr>
              <w:t>CAPACITÀ</w:t>
            </w:r>
          </w:p>
          <w:p w14:paraId="7E10A2D0" w14:textId="77777777" w:rsidR="00CE0DAA" w:rsidRDefault="00CE0DAA">
            <w:pPr>
              <w:rPr>
                <w:rFonts w:ascii="Roboto" w:eastAsia="Roboto" w:hAnsi="Roboto" w:cs="Roboto"/>
                <w:sz w:val="21"/>
                <w:szCs w:val="21"/>
              </w:rPr>
            </w:pPr>
          </w:p>
          <w:p w14:paraId="5F430F94" w14:textId="5B1A58DD" w:rsidR="00CE0DAA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Sintesi</w:t>
            </w:r>
          </w:p>
          <w:p w14:paraId="2AB99116" w14:textId="1CCFF7D8" w:rsidR="00CE0DAA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Flessibilità di pensiero</w:t>
            </w:r>
          </w:p>
          <w:p w14:paraId="0C2356C7" w14:textId="17EA311D" w:rsidR="00CE0DAA" w:rsidRDefault="003852C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Intelligenza sociale</w:t>
            </w:r>
          </w:p>
          <w:p w14:paraId="42C4B575" w14:textId="77777777" w:rsidR="00CE0DAA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collaborazione</w:t>
            </w:r>
          </w:p>
          <w:p w14:paraId="0F7226F1" w14:textId="77777777" w:rsidR="00CE0DAA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capacità realizzative (iniziativa, autonomia, tenacia, costanza)</w:t>
            </w:r>
          </w:p>
          <w:p w14:paraId="294CB26F" w14:textId="77777777" w:rsidR="00CE0DAA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bookmarkStart w:id="2" w:name="_gjdgxs" w:colFirst="0" w:colLast="0"/>
            <w:bookmarkEnd w:id="2"/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organizzazione</w:t>
            </w:r>
          </w:p>
          <w:p w14:paraId="7E661FB7" w14:textId="77777777" w:rsidR="00CE0DAA" w:rsidRDefault="00883DC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09" w:hanging="425"/>
              <w:rPr>
                <w:color w:val="000000"/>
                <w:sz w:val="21"/>
                <w:szCs w:val="21"/>
              </w:rPr>
            </w:pPr>
            <w:r>
              <w:rPr>
                <w:rFonts w:ascii="Roboto" w:eastAsia="Roboto" w:hAnsi="Roboto" w:cs="Roboto"/>
                <w:b w:val="0"/>
                <w:color w:val="000000"/>
                <w:sz w:val="21"/>
                <w:szCs w:val="21"/>
              </w:rPr>
              <w:t>coordinamento e networking</w:t>
            </w:r>
          </w:p>
          <w:p w14:paraId="2EDBB60E" w14:textId="77777777" w:rsidR="00CE0DAA" w:rsidRDefault="00CE0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09"/>
              <w:rPr>
                <w:rFonts w:ascii="Roboto" w:eastAsia="Roboto" w:hAnsi="Roboto" w:cs="Roboto"/>
                <w:color w:val="000000"/>
                <w:sz w:val="21"/>
                <w:szCs w:val="21"/>
              </w:rPr>
            </w:pPr>
          </w:p>
        </w:tc>
      </w:tr>
    </w:tbl>
    <w:p w14:paraId="6CF7D8FB" w14:textId="77777777" w:rsidR="00CE0DAA" w:rsidRDefault="00CE0DAA">
      <w:pPr>
        <w:jc w:val="both"/>
        <w:rPr>
          <w:rFonts w:ascii="Roboto" w:eastAsia="Roboto" w:hAnsi="Roboto" w:cs="Roboto"/>
          <w:sz w:val="21"/>
          <w:szCs w:val="21"/>
        </w:rPr>
      </w:pPr>
    </w:p>
    <w:sectPr w:rsidR="00CE0DAA" w:rsidSect="005B7739">
      <w:headerReference w:type="default" r:id="rId12"/>
      <w:pgSz w:w="11906" w:h="16838"/>
      <w:pgMar w:top="993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24177" w14:textId="77777777" w:rsidR="00C3615D" w:rsidRDefault="00C3615D">
      <w:pPr>
        <w:spacing w:after="0" w:line="240" w:lineRule="auto"/>
      </w:pPr>
      <w:r>
        <w:separator/>
      </w:r>
    </w:p>
  </w:endnote>
  <w:endnote w:type="continuationSeparator" w:id="0">
    <w:p w14:paraId="75B5AB21" w14:textId="77777777" w:rsidR="00C3615D" w:rsidRDefault="00C3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wentieth Century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BCB3" w14:textId="77777777" w:rsidR="00C3615D" w:rsidRDefault="00C3615D">
      <w:pPr>
        <w:spacing w:after="0" w:line="240" w:lineRule="auto"/>
      </w:pPr>
      <w:r>
        <w:separator/>
      </w:r>
    </w:p>
  </w:footnote>
  <w:footnote w:type="continuationSeparator" w:id="0">
    <w:p w14:paraId="6905483D" w14:textId="77777777" w:rsidR="00C3615D" w:rsidRDefault="00C3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ECB3A" w14:textId="0056B2F2" w:rsidR="00CE0DAA" w:rsidRDefault="00CE0DA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B94C5D"/>
    <w:multiLevelType w:val="hybridMultilevel"/>
    <w:tmpl w:val="C8343A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BE67E0"/>
    <w:multiLevelType w:val="multilevel"/>
    <w:tmpl w:val="747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4F1EFC"/>
    <w:multiLevelType w:val="hybridMultilevel"/>
    <w:tmpl w:val="D398279C"/>
    <w:lvl w:ilvl="0" w:tplc="853A981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E079D"/>
    <w:multiLevelType w:val="multilevel"/>
    <w:tmpl w:val="8BCA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537A07"/>
    <w:multiLevelType w:val="multilevel"/>
    <w:tmpl w:val="47FCE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90178"/>
    <w:multiLevelType w:val="multilevel"/>
    <w:tmpl w:val="25DA9A26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82199F"/>
    <w:multiLevelType w:val="multilevel"/>
    <w:tmpl w:val="5D5CE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5D5CCA"/>
    <w:multiLevelType w:val="multilevel"/>
    <w:tmpl w:val="E2825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E19054F"/>
    <w:multiLevelType w:val="multilevel"/>
    <w:tmpl w:val="9E5A8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6252BAA"/>
    <w:multiLevelType w:val="multilevel"/>
    <w:tmpl w:val="B62C41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61A5A8E"/>
    <w:multiLevelType w:val="multilevel"/>
    <w:tmpl w:val="96DC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8F44BA"/>
    <w:multiLevelType w:val="multilevel"/>
    <w:tmpl w:val="9C586B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DA64233"/>
    <w:multiLevelType w:val="multilevel"/>
    <w:tmpl w:val="AB1606A8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A987357"/>
    <w:multiLevelType w:val="multilevel"/>
    <w:tmpl w:val="2F14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057D32"/>
    <w:multiLevelType w:val="multilevel"/>
    <w:tmpl w:val="81EE2D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4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la Scarozza">
    <w15:presenceInfo w15:providerId="Windows Live" w15:userId="2364a82bea4dac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A"/>
    <w:rsid w:val="000769F4"/>
    <w:rsid w:val="00091B6A"/>
    <w:rsid w:val="000B6F71"/>
    <w:rsid w:val="000C11E1"/>
    <w:rsid w:val="001112CC"/>
    <w:rsid w:val="001602CF"/>
    <w:rsid w:val="001625C2"/>
    <w:rsid w:val="002347AF"/>
    <w:rsid w:val="002B4BBD"/>
    <w:rsid w:val="002B5383"/>
    <w:rsid w:val="00330D3D"/>
    <w:rsid w:val="00374A4A"/>
    <w:rsid w:val="00377949"/>
    <w:rsid w:val="003852C1"/>
    <w:rsid w:val="004E35DA"/>
    <w:rsid w:val="004F00DE"/>
    <w:rsid w:val="0050482B"/>
    <w:rsid w:val="005B7739"/>
    <w:rsid w:val="00683872"/>
    <w:rsid w:val="006C492F"/>
    <w:rsid w:val="006F76BB"/>
    <w:rsid w:val="007128FB"/>
    <w:rsid w:val="007135B3"/>
    <w:rsid w:val="00783450"/>
    <w:rsid w:val="00835EDA"/>
    <w:rsid w:val="00864E68"/>
    <w:rsid w:val="00880966"/>
    <w:rsid w:val="00883DCB"/>
    <w:rsid w:val="00B15113"/>
    <w:rsid w:val="00B35B8E"/>
    <w:rsid w:val="00B62C95"/>
    <w:rsid w:val="00C16B10"/>
    <w:rsid w:val="00C3615D"/>
    <w:rsid w:val="00CE0DAA"/>
    <w:rsid w:val="00D32BB8"/>
    <w:rsid w:val="00D66155"/>
    <w:rsid w:val="00E40151"/>
    <w:rsid w:val="00E47D15"/>
    <w:rsid w:val="00E54D52"/>
    <w:rsid w:val="00F8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B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C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2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2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2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2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2C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D3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B6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2C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12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4D52"/>
    <w:rPr>
      <w:i/>
      <w:iCs/>
    </w:rPr>
  </w:style>
  <w:style w:type="paragraph" w:styleId="Paragrafoelenco">
    <w:name w:val="List Paragraph"/>
    <w:basedOn w:val="Normale"/>
    <w:uiPriority w:val="34"/>
    <w:qFormat/>
    <w:rsid w:val="00C16B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BF6"/>
    </w:tcPr>
    <w:tblStylePr w:type="firstRow">
      <w:rPr>
        <w:b/>
        <w:color w:val="FFFFFF"/>
      </w:rPr>
      <w:tblPr/>
      <w:tcPr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single" w:sz="4" w:space="0" w:color="5B9BD5"/>
          <w:left w:val="nil"/>
        </w:tcBorders>
      </w:tcPr>
    </w:tblStylePr>
    <w:tblStylePr w:type="swCell">
      <w:tblPr/>
      <w:tcPr>
        <w:tcBorders>
          <w:top w:val="single" w:sz="4" w:space="0" w:color="5B9BD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52C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852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852C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852C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52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52C1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D3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B6A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112C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112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54D52"/>
    <w:rPr>
      <w:i/>
      <w:iCs/>
    </w:rPr>
  </w:style>
  <w:style w:type="paragraph" w:styleId="Paragrafoelenco">
    <w:name w:val="List Paragraph"/>
    <w:basedOn w:val="Normale"/>
    <w:uiPriority w:val="34"/>
    <w:qFormat/>
    <w:rsid w:val="00C16B10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326495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078623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79180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0468327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243223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  <w:div w:id="11708745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337AB7"/>
            <w:right w:val="none" w:sz="0" w:space="0" w:color="auto"/>
          </w:divBdr>
        </w:div>
      </w:divsChild>
    </w:div>
    <w:div w:id="144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teche.unipv.it/home/sistema_bibliotecario/organizzazione_siba/servizio-biblioteca-digita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blioteche.unipv.it/home/sistema_bibliotecario/servizio-bibliotech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 Scarozza</dc:creator>
  <cp:lastModifiedBy>Roberta De Donno</cp:lastModifiedBy>
  <cp:revision>5</cp:revision>
  <dcterms:created xsi:type="dcterms:W3CDTF">2020-11-03T14:45:00Z</dcterms:created>
  <dcterms:modified xsi:type="dcterms:W3CDTF">2020-12-16T09:12:00Z</dcterms:modified>
</cp:coreProperties>
</file>